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DFCD" w14:textId="77777777" w:rsidR="003B2B88" w:rsidRDefault="003B2B88" w:rsidP="003B2B88">
      <w:pPr>
        <w:pStyle w:val="BodyText"/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9921725" wp14:editId="31E1D987">
            <wp:simplePos x="0" y="0"/>
            <wp:positionH relativeFrom="column">
              <wp:posOffset>162560</wp:posOffset>
            </wp:positionH>
            <wp:positionV relativeFrom="paragraph">
              <wp:posOffset>359</wp:posOffset>
            </wp:positionV>
            <wp:extent cx="825500" cy="762000"/>
            <wp:effectExtent l="0" t="0" r="0" b="0"/>
            <wp:wrapSquare wrapText="bothSides"/>
            <wp:docPr id="760536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3619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30C">
        <w:rPr>
          <w:b/>
          <w:sz w:val="34"/>
          <w:szCs w:val="34"/>
        </w:rPr>
        <w:t>Missouri Music Educators Association</w:t>
      </w:r>
    </w:p>
    <w:p w14:paraId="7EDFB51D" w14:textId="77777777" w:rsidR="003B2B88" w:rsidRPr="009C2313" w:rsidRDefault="003B2B88" w:rsidP="003B2B88">
      <w:pPr>
        <w:pStyle w:val="BodyText"/>
        <w:jc w:val="center"/>
        <w:rPr>
          <w:sz w:val="20"/>
        </w:rPr>
      </w:pPr>
      <w:r w:rsidRPr="0094630C">
        <w:rPr>
          <w:b/>
          <w:i/>
          <w:sz w:val="18"/>
          <w:szCs w:val="18"/>
        </w:rPr>
        <w:t>A Federated Association of the National Association for Music Education</w:t>
      </w:r>
    </w:p>
    <w:p w14:paraId="5F3DE528" w14:textId="2211F8B1" w:rsidR="009C2313" w:rsidRPr="0094630C" w:rsidRDefault="003B2B88" w:rsidP="009C2313">
      <w:pPr>
        <w:rPr>
          <w:b/>
          <w:sz w:val="16"/>
          <w:szCs w:val="28"/>
        </w:rPr>
      </w:pPr>
      <w:r w:rsidRPr="009463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772" wp14:editId="76C9FDCE">
                <wp:simplePos x="0" y="0"/>
                <wp:positionH relativeFrom="column">
                  <wp:posOffset>1311054</wp:posOffset>
                </wp:positionH>
                <wp:positionV relativeFrom="paragraph">
                  <wp:posOffset>111125</wp:posOffset>
                </wp:positionV>
                <wp:extent cx="5257800" cy="0"/>
                <wp:effectExtent l="0" t="0" r="25400" b="25400"/>
                <wp:wrapNone/>
                <wp:docPr id="1973667612" name="Straight Connector 1973667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950AB" id="Straight Connector 19736676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8.75pt" to="517.2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" strokecolor="#4579b8 [3044]" strokeweight="2pt"/>
            </w:pict>
          </mc:Fallback>
        </mc:AlternateContent>
      </w:r>
      <w:r w:rsidRPr="0094630C">
        <w:rPr>
          <w:b/>
          <w:sz w:val="28"/>
          <w:szCs w:val="28"/>
        </w:rPr>
        <w:tab/>
        <w:t xml:space="preserve">      </w:t>
      </w:r>
      <w:r w:rsidRPr="0094630C">
        <w:rPr>
          <w:b/>
          <w:sz w:val="28"/>
          <w:szCs w:val="28"/>
        </w:rPr>
        <w:tab/>
        <w:t xml:space="preserve">            </w:t>
      </w:r>
      <w:r w:rsidR="009C2313" w:rsidRPr="0094630C">
        <w:rPr>
          <w:b/>
          <w:sz w:val="28"/>
          <w:szCs w:val="28"/>
        </w:rPr>
        <w:tab/>
        <w:t xml:space="preserve">      </w:t>
      </w:r>
      <w:r w:rsidR="009C2313" w:rsidRPr="0094630C">
        <w:rPr>
          <w:b/>
          <w:sz w:val="28"/>
          <w:szCs w:val="28"/>
        </w:rPr>
        <w:tab/>
        <w:t xml:space="preserve">            </w:t>
      </w:r>
    </w:p>
    <w:p w14:paraId="662C5616" w14:textId="77777777" w:rsidR="009C2313" w:rsidRDefault="009C2313" w:rsidP="009C2313">
      <w:pPr>
        <w:outlineLvl w:val="0"/>
        <w:rPr>
          <w:b/>
          <w:sz w:val="16"/>
          <w:szCs w:val="28"/>
        </w:rPr>
      </w:pPr>
    </w:p>
    <w:p w14:paraId="14D50ED9" w14:textId="2C4C09CE" w:rsidR="009C2313" w:rsidRPr="009C2313" w:rsidRDefault="00210DE8" w:rsidP="009C2313">
      <w:pPr>
        <w:jc w:val="center"/>
        <w:outlineLvl w:val="0"/>
        <w:rPr>
          <w:b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BOD MEETING REPORT</w:t>
      </w:r>
      <w:r w:rsidR="000361AE">
        <w:rPr>
          <w:b/>
          <w:color w:val="1F497D" w:themeColor="text2"/>
          <w:sz w:val="28"/>
          <w:szCs w:val="28"/>
        </w:rPr>
        <w:t xml:space="preserve"> | </w:t>
      </w:r>
      <w:ins w:id="0" w:author="Author">
        <w:r w:rsidR="00F43738">
          <w:rPr>
            <w:b/>
            <w:color w:val="1F497D" w:themeColor="text2"/>
            <w:sz w:val="28"/>
            <w:szCs w:val="28"/>
          </w:rPr>
          <w:t>ADMINISTRATIVE PERSONNEL</w:t>
        </w:r>
      </w:ins>
      <w:del w:id="1" w:author="Author">
        <w:r w:rsidR="008C6465" w:rsidDel="00F43738">
          <w:rPr>
            <w:b/>
            <w:color w:val="1F497D" w:themeColor="text2"/>
            <w:sz w:val="28"/>
            <w:szCs w:val="28"/>
          </w:rPr>
          <w:delText>VICE PRESIDENTS</w:delText>
        </w:r>
      </w:del>
    </w:p>
    <w:p w14:paraId="2EEC0942" w14:textId="7F7FA517" w:rsidR="00373F4A" w:rsidRDefault="00373F4A">
      <w:pPr>
        <w:pStyle w:val="BodyText"/>
        <w:spacing w:before="6"/>
        <w:ind w:left="0" w:firstLine="0"/>
        <w:rPr>
          <w:b/>
          <w:i/>
          <w:sz w:val="14"/>
        </w:rPr>
      </w:pPr>
    </w:p>
    <w:p w14:paraId="2EB32944" w14:textId="77777777" w:rsidR="00867A99" w:rsidRDefault="00867A99">
      <w:pPr>
        <w:pStyle w:val="BodyText"/>
        <w:spacing w:before="6"/>
        <w:ind w:left="0" w:firstLine="0"/>
        <w:rPr>
          <w:b/>
          <w:i/>
          <w:sz w:val="14"/>
        </w:rPr>
      </w:pPr>
    </w:p>
    <w:p w14:paraId="6FD959B0" w14:textId="3534FD91" w:rsidR="00B059BF" w:rsidRDefault="00B059BF" w:rsidP="00867A99">
      <w:pPr>
        <w:tabs>
          <w:tab w:val="left" w:pos="180"/>
        </w:tabs>
        <w:spacing w:line="360" w:lineRule="auto"/>
        <w:rPr>
          <w:b/>
          <w:bCs/>
          <w:sz w:val="24"/>
        </w:rPr>
      </w:pPr>
      <w:r w:rsidRPr="002A1397">
        <w:rPr>
          <w:b/>
          <w:bCs/>
          <w:color w:val="FF0000"/>
          <w:sz w:val="24"/>
        </w:rPr>
        <w:t>BOD POSITION</w:t>
      </w:r>
      <w:r>
        <w:rPr>
          <w:b/>
          <w:bCs/>
          <w:sz w:val="24"/>
        </w:rPr>
        <w:t xml:space="preserve">: </w:t>
      </w:r>
      <w:ins w:id="2" w:author="Author">
        <w:r w:rsidR="00F43738">
          <w:rPr>
            <w:b/>
            <w:bCs/>
            <w:sz w:val="24"/>
          </w:rPr>
          <w:fldChar w:fldCharType="begin">
            <w:ffData>
              <w:name w:val="Dropdown1"/>
              <w:enabled/>
              <w:calcOnExit w:val="0"/>
              <w:ddList>
                <w:listEntry w:val="Select"/>
                <w:listEntry w:val="Executive Director"/>
                <w:listEntry w:val="Secretary Treasurer"/>
                <w:listEntry w:val="Editors"/>
                <w:listEntry w:val="Conference Manager"/>
                <w:listEntry w:val="Exhibitor Chair"/>
                <w:listEntry w:val="Web Director"/>
              </w:ddList>
            </w:ffData>
          </w:fldChar>
        </w:r>
        <w:bookmarkStart w:id="3" w:name="Dropdown1"/>
        <w:r w:rsidR="00F43738">
          <w:rPr>
            <w:b/>
            <w:bCs/>
            <w:sz w:val="24"/>
          </w:rPr>
          <w:instrText xml:space="preserve"> FORMDROPDOWN </w:instrText>
        </w:r>
        <w:r w:rsidR="00F43738">
          <w:rPr>
            <w:b/>
            <w:bCs/>
            <w:sz w:val="24"/>
          </w:rPr>
        </w:r>
        <w:r w:rsidR="00F43738">
          <w:rPr>
            <w:b/>
            <w:bCs/>
            <w:sz w:val="24"/>
          </w:rPr>
          <w:fldChar w:fldCharType="end"/>
        </w:r>
      </w:ins>
      <w:bookmarkEnd w:id="3"/>
      <w:del w:id="4" w:author="Author">
        <w:r w:rsidR="008C6465" w:rsidDel="00F43738">
          <w:rPr>
            <w:b/>
            <w:bCs/>
            <w:sz w:val="24"/>
          </w:rPr>
          <w:fldChar w:fldCharType="begin">
            <w:ffData>
              <w:name w:val="Dropdown1"/>
              <w:enabled/>
              <w:calcOnExit w:val="0"/>
              <w:ddList>
                <w:listEntry w:val="Select"/>
                <w:listEntry w:val="Band VP"/>
                <w:listEntry w:val="Choral VP"/>
                <w:listEntry w:val="Elementary VP"/>
                <w:listEntry w:val="General Music VP"/>
                <w:listEntry w:val="Jazz VP"/>
                <w:listEntry w:val="Orchestra VP"/>
                <w:listEntry w:val="College/University VP"/>
              </w:ddList>
            </w:ffData>
          </w:fldChar>
        </w:r>
        <w:r w:rsidR="008C6465" w:rsidDel="00F43738">
          <w:rPr>
            <w:b/>
            <w:bCs/>
            <w:sz w:val="24"/>
          </w:rPr>
          <w:delInstrText xml:space="preserve"> FORMDROPDOWN </w:delInstrText>
        </w:r>
      </w:del>
      <w:ins w:id="5" w:author="Author">
        <w:del w:id="6" w:author="Author">
          <w:r w:rsidR="00F43738" w:rsidDel="00F43738">
            <w:rPr>
              <w:b/>
              <w:bCs/>
              <w:sz w:val="24"/>
            </w:rPr>
          </w:r>
        </w:del>
      </w:ins>
      <w:del w:id="7" w:author="Author">
        <w:r w:rsidR="006B1A63" w:rsidDel="00F43738">
          <w:rPr>
            <w:b/>
            <w:bCs/>
            <w:sz w:val="24"/>
          </w:rPr>
          <w:fldChar w:fldCharType="separate"/>
        </w:r>
        <w:r w:rsidR="008C6465" w:rsidDel="00F43738">
          <w:rPr>
            <w:b/>
            <w:bCs/>
            <w:sz w:val="24"/>
          </w:rPr>
          <w:fldChar w:fldCharType="end"/>
        </w:r>
      </w:del>
    </w:p>
    <w:p w14:paraId="4FA32EFD" w14:textId="7B70A229" w:rsidR="003B2B88" w:rsidRDefault="003B2B88" w:rsidP="00867A99">
      <w:pPr>
        <w:tabs>
          <w:tab w:val="left" w:pos="180"/>
        </w:tabs>
        <w:spacing w:line="360" w:lineRule="auto"/>
        <w:rPr>
          <w:b/>
          <w:bCs/>
          <w:sz w:val="24"/>
        </w:rPr>
      </w:pPr>
      <w:r w:rsidRPr="002A1397">
        <w:rPr>
          <w:b/>
          <w:bCs/>
          <w:color w:val="FF0000"/>
          <w:sz w:val="24"/>
        </w:rPr>
        <w:t>M</w:t>
      </w:r>
      <w:r w:rsidR="00344132">
        <w:rPr>
          <w:b/>
          <w:bCs/>
          <w:color w:val="FF0000"/>
          <w:sz w:val="24"/>
        </w:rPr>
        <w:t>EETING DATE</w:t>
      </w:r>
      <w:r w:rsidRPr="00867A99">
        <w:rPr>
          <w:b/>
          <w:bCs/>
          <w:sz w:val="24"/>
        </w:rPr>
        <w:t xml:space="preserve">:  </w:t>
      </w:r>
      <w:r w:rsidR="00344132">
        <w:rPr>
          <w:b/>
          <w:bCs/>
          <w:sz w:val="24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2024 | April"/>
              <w:listEntry w:val="2024 | August"/>
              <w:listEntry w:val="_____________"/>
              <w:listEntry w:val="2025 | April"/>
              <w:listEntry w:val="2025 | August"/>
            </w:ddList>
          </w:ffData>
        </w:fldChar>
      </w:r>
      <w:bookmarkStart w:id="8" w:name="Dropdown2"/>
      <w:r w:rsidR="00344132">
        <w:rPr>
          <w:b/>
          <w:bCs/>
          <w:sz w:val="24"/>
        </w:rPr>
        <w:instrText xml:space="preserve"> FORMDROPDOWN </w:instrText>
      </w:r>
      <w:ins w:id="9" w:author="Author">
        <w:r w:rsidR="00F43738">
          <w:rPr>
            <w:b/>
            <w:bCs/>
            <w:sz w:val="24"/>
          </w:rPr>
        </w:r>
      </w:ins>
      <w:r w:rsidR="006B1A63">
        <w:rPr>
          <w:b/>
          <w:bCs/>
          <w:sz w:val="24"/>
        </w:rPr>
        <w:fldChar w:fldCharType="separate"/>
      </w:r>
      <w:r w:rsidR="00344132">
        <w:rPr>
          <w:b/>
          <w:bCs/>
          <w:sz w:val="24"/>
        </w:rPr>
        <w:fldChar w:fldCharType="end"/>
      </w:r>
      <w:bookmarkEnd w:id="8"/>
    </w:p>
    <w:p w14:paraId="7C455034" w14:textId="4129ACB5" w:rsidR="00867A99" w:rsidRDefault="00867A99" w:rsidP="003B2B88">
      <w:pPr>
        <w:tabs>
          <w:tab w:val="left" w:pos="720"/>
        </w:tabs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37D29" wp14:editId="08409E50">
                <wp:simplePos x="0" y="0"/>
                <wp:positionH relativeFrom="column">
                  <wp:posOffset>99391</wp:posOffset>
                </wp:positionH>
                <wp:positionV relativeFrom="paragraph">
                  <wp:posOffset>132411</wp:posOffset>
                </wp:positionV>
                <wp:extent cx="6726804" cy="0"/>
                <wp:effectExtent l="0" t="0" r="17145" b="12700"/>
                <wp:wrapNone/>
                <wp:docPr id="43572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DD3A6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45pt" to="537.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" strokecolor="#4579b8 [3044]"/>
            </w:pict>
          </mc:Fallback>
        </mc:AlternateContent>
      </w:r>
    </w:p>
    <w:p w14:paraId="48904AB1" w14:textId="77777777" w:rsidR="000361AE" w:rsidRDefault="000361AE" w:rsidP="003B2B88">
      <w:pPr>
        <w:tabs>
          <w:tab w:val="left" w:pos="720"/>
        </w:tabs>
        <w:spacing w:line="360" w:lineRule="auto"/>
        <w:rPr>
          <w:sz w:val="24"/>
        </w:rPr>
        <w:sectPr w:rsidR="000361AE" w:rsidSect="00523A8E">
          <w:type w:val="continuous"/>
          <w:pgSz w:w="12240" w:h="15840"/>
          <w:pgMar w:top="1008" w:right="720" w:bottom="1008" w:left="720" w:header="720" w:footer="720" w:gutter="0"/>
          <w:cols w:space="720"/>
          <w:docGrid w:linePitch="299"/>
        </w:sectPr>
      </w:pPr>
    </w:p>
    <w:p w14:paraId="31444540" w14:textId="17B6E9A3" w:rsidR="003B2B88" w:rsidRPr="003B2B88" w:rsidRDefault="003B2B88" w:rsidP="003B2B88">
      <w:pPr>
        <w:tabs>
          <w:tab w:val="left" w:pos="720"/>
        </w:tabs>
        <w:spacing w:line="276" w:lineRule="auto"/>
        <w:rPr>
          <w:sz w:val="24"/>
        </w:rPr>
      </w:pPr>
    </w:p>
    <w:sectPr w:rsidR="003B2B88" w:rsidRPr="003B2B88" w:rsidSect="00523A8E">
      <w:type w:val="continuous"/>
      <w:pgSz w:w="12240" w:h="15840"/>
      <w:pgMar w:top="1008" w:right="720" w:bottom="1008" w:left="720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1FAF"/>
    <w:multiLevelType w:val="hybridMultilevel"/>
    <w:tmpl w:val="62B884DE"/>
    <w:lvl w:ilvl="0" w:tplc="CC04634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47307CC"/>
    <w:multiLevelType w:val="hybridMultilevel"/>
    <w:tmpl w:val="99F6D9CA"/>
    <w:lvl w:ilvl="0" w:tplc="D2C42068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4D025CE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CBA6578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7F8EFCDC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 w:tplc="4BAA521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92322A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2F4B73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4FFCC50E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2492435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330063927">
    <w:abstractNumId w:val="1"/>
  </w:num>
  <w:num w:numId="2" w16cid:durableId="96712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revisionView w:markup="0"/>
  <w:trackRevisions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A"/>
    <w:rsid w:val="00033262"/>
    <w:rsid w:val="000361AE"/>
    <w:rsid w:val="000503BF"/>
    <w:rsid w:val="000B71C4"/>
    <w:rsid w:val="001D0478"/>
    <w:rsid w:val="00210DE8"/>
    <w:rsid w:val="00222221"/>
    <w:rsid w:val="002A1397"/>
    <w:rsid w:val="002B67A2"/>
    <w:rsid w:val="002F2DED"/>
    <w:rsid w:val="00344132"/>
    <w:rsid w:val="003450B2"/>
    <w:rsid w:val="00373F4A"/>
    <w:rsid w:val="003B2B88"/>
    <w:rsid w:val="004B1235"/>
    <w:rsid w:val="00523A8E"/>
    <w:rsid w:val="00615E73"/>
    <w:rsid w:val="006B1A63"/>
    <w:rsid w:val="007A11F1"/>
    <w:rsid w:val="00867A99"/>
    <w:rsid w:val="008C6465"/>
    <w:rsid w:val="009047C7"/>
    <w:rsid w:val="009C2313"/>
    <w:rsid w:val="00A63630"/>
    <w:rsid w:val="00B059BF"/>
    <w:rsid w:val="00B12872"/>
    <w:rsid w:val="00B96304"/>
    <w:rsid w:val="00C0288D"/>
    <w:rsid w:val="00C20075"/>
    <w:rsid w:val="00C3706F"/>
    <w:rsid w:val="00CF0AB2"/>
    <w:rsid w:val="00D03543"/>
    <w:rsid w:val="00DF5746"/>
    <w:rsid w:val="00F37590"/>
    <w:rsid w:val="00F43738"/>
    <w:rsid w:val="00F5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0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71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3782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9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C2313"/>
    <w:pPr>
      <w:widowControl/>
      <w:autoSpaceDE/>
      <w:autoSpaceDN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361A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10DE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2024-07-31T14:07:00Z</dcterms:created>
  <dcterms:modified xsi:type="dcterms:W3CDTF">2024-07-31T14:07:00Z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2022-03-04T00:00:00Z</vt:filetime>
  </property>
</Properties>
</file>